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del w:id="0" w:author="逆凉" w:date="2020-08-03T17:30:38Z"/>
          <w:rFonts w:ascii="仿宋" w:hAnsi="仿宋" w:eastAsia="仿宋"/>
          <w:sz w:val="28"/>
        </w:rPr>
      </w:pPr>
      <w:del w:id="1" w:author="逆凉" w:date="2020-08-03T17:30:30Z">
        <w:r>
          <w:rPr>
            <w:rFonts w:ascii="仿宋" w:hAnsi="仿宋" w:eastAsia="仿宋"/>
            <w:sz w:val="28"/>
          </w:rPr>
          <w:br w:type="page"/>
        </w:r>
      </w:del>
    </w:p>
    <w:p>
      <w:pPr>
        <w:widowControl/>
        <w:spacing w:line="240" w:lineRule="auto"/>
        <w:jc w:val="left"/>
        <w:rPr>
          <w:del w:id="3" w:author="逆凉" w:date="2020-08-03T17:30:39Z"/>
          <w:rFonts w:ascii="仿宋" w:hAnsi="仿宋" w:eastAsia="仿宋"/>
          <w:sz w:val="28"/>
        </w:rPr>
        <w:pPrChange w:id="2" w:author="逆凉" w:date="2020-08-03T17:30:38Z">
          <w:pPr>
            <w:spacing w:line="360" w:lineRule="auto"/>
            <w:jc w:val="right"/>
          </w:pPr>
        </w:pPrChange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color w:val="000000"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0"/>
        </w:rPr>
        <w:t xml:space="preserve"> 新版国标《合同能源管理技术通则》培训</w:t>
      </w:r>
    </w:p>
    <w:p>
      <w:pPr>
        <w:adjustRightInd w:val="0"/>
        <w:snapToGrid w:val="0"/>
        <w:spacing w:line="360" w:lineRule="auto"/>
        <w:jc w:val="center"/>
        <w:rPr>
          <w:ins w:id="4" w:author="逆凉" w:date="2020-08-03T17:30:42Z"/>
          <w:rFonts w:ascii="仿宋" w:hAnsi="仿宋" w:eastAsia="仿宋"/>
          <w:b/>
          <w:color w:val="000000"/>
          <w:sz w:val="28"/>
          <w:szCs w:val="32"/>
        </w:rPr>
      </w:pPr>
      <w:r>
        <w:rPr>
          <w:rFonts w:ascii="仿宋" w:hAnsi="仿宋" w:eastAsia="仿宋"/>
          <w:b/>
          <w:color w:val="000000"/>
          <w:sz w:val="28"/>
          <w:szCs w:val="32"/>
        </w:rPr>
        <w:t>报 名 回 执 表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color w:val="000000"/>
          <w:sz w:val="28"/>
          <w:szCs w:val="32"/>
        </w:rPr>
      </w:pPr>
      <w:bookmarkStart w:id="0" w:name="_GoBack"/>
      <w:bookmarkEnd w:id="0"/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60"/>
        <w:gridCol w:w="2551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  <w:r>
              <w:rPr>
                <w:rFonts w:hint="eastAsia" w:eastAsia="仿宋_GB2312"/>
                <w:sz w:val="24"/>
              </w:rPr>
              <w:t>名称</w:t>
            </w:r>
          </w:p>
        </w:tc>
        <w:tc>
          <w:tcPr>
            <w:tcW w:w="711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82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参加培训人员名单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务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  机</w:t>
            </w:r>
          </w:p>
        </w:tc>
        <w:tc>
          <w:tcPr>
            <w:tcW w:w="30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费用支付</w:t>
            </w:r>
          </w:p>
        </w:tc>
        <w:tc>
          <w:tcPr>
            <w:tcW w:w="7119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  名：中国节能协会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开户行：交通银行北京分行和平里支行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账  号：110 060 224 012 015 035 779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开票信息</w:t>
            </w:r>
          </w:p>
        </w:tc>
        <w:tc>
          <w:tcPr>
            <w:tcW w:w="7119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公司名称：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税    号：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 户 行：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账    号：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7119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541723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逆凉">
    <w15:presenceInfo w15:providerId="WPS Office" w15:userId="3899509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6E"/>
    <w:rsid w:val="000565F8"/>
    <w:rsid w:val="000946C1"/>
    <w:rsid w:val="00102D65"/>
    <w:rsid w:val="0012039E"/>
    <w:rsid w:val="001709F3"/>
    <w:rsid w:val="0023534D"/>
    <w:rsid w:val="00256EA4"/>
    <w:rsid w:val="0027631E"/>
    <w:rsid w:val="002B506F"/>
    <w:rsid w:val="002D7EAE"/>
    <w:rsid w:val="00366D46"/>
    <w:rsid w:val="003E08D2"/>
    <w:rsid w:val="003F57E2"/>
    <w:rsid w:val="0042366E"/>
    <w:rsid w:val="00426B8E"/>
    <w:rsid w:val="004D5C13"/>
    <w:rsid w:val="005232CE"/>
    <w:rsid w:val="00523750"/>
    <w:rsid w:val="00523DC7"/>
    <w:rsid w:val="005339AA"/>
    <w:rsid w:val="0053795F"/>
    <w:rsid w:val="00555430"/>
    <w:rsid w:val="005C4C45"/>
    <w:rsid w:val="00627FE2"/>
    <w:rsid w:val="00634C8E"/>
    <w:rsid w:val="006521B4"/>
    <w:rsid w:val="00652582"/>
    <w:rsid w:val="0066630F"/>
    <w:rsid w:val="00670115"/>
    <w:rsid w:val="006A22CB"/>
    <w:rsid w:val="006A6B70"/>
    <w:rsid w:val="006C5010"/>
    <w:rsid w:val="007031CA"/>
    <w:rsid w:val="008B2C5D"/>
    <w:rsid w:val="00975BCC"/>
    <w:rsid w:val="009B5E43"/>
    <w:rsid w:val="009D780D"/>
    <w:rsid w:val="00A01F2B"/>
    <w:rsid w:val="00A21897"/>
    <w:rsid w:val="00A35187"/>
    <w:rsid w:val="00A74CE8"/>
    <w:rsid w:val="00AA5C38"/>
    <w:rsid w:val="00B00E30"/>
    <w:rsid w:val="00B03573"/>
    <w:rsid w:val="00B17A77"/>
    <w:rsid w:val="00BA140C"/>
    <w:rsid w:val="00BC1935"/>
    <w:rsid w:val="00BD1CB2"/>
    <w:rsid w:val="00C4710F"/>
    <w:rsid w:val="00C95FDD"/>
    <w:rsid w:val="00C97A3A"/>
    <w:rsid w:val="00DA700D"/>
    <w:rsid w:val="00DF3304"/>
    <w:rsid w:val="00E56945"/>
    <w:rsid w:val="00E653EE"/>
    <w:rsid w:val="00EC4F48"/>
    <w:rsid w:val="00F07895"/>
    <w:rsid w:val="00F26015"/>
    <w:rsid w:val="00F552F5"/>
    <w:rsid w:val="00FD59CD"/>
    <w:rsid w:val="15C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241</Words>
  <Characters>1374</Characters>
  <Lines>11</Lines>
  <Paragraphs>3</Paragraphs>
  <TotalTime>325</TotalTime>
  <ScaleCrop>false</ScaleCrop>
  <LinksUpToDate>false</LinksUpToDate>
  <CharactersWithSpaces>1612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2020-07-31T03:30:00Z</dcterms:created>
  <dc:creator>Tina Wang</dc:creator>
  <cp:lastModifiedBy>逆凉</cp:lastModifiedBy>
  <cp:lastPrinted>2020-08-03T02:09:00Z</cp:lastPrinted>
  <dcterms:modified xsi:type="dcterms:W3CDTF">2020-08-03T09:30:48Z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